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5C6D" w14:textId="2D1EAC4A" w:rsidR="00E83D35" w:rsidRPr="00D82E64" w:rsidRDefault="00E83D35" w:rsidP="00D82E64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D82E64" w:rsidRPr="00D82E64">
        <w:rPr>
          <w:b/>
          <w:sz w:val="26"/>
          <w:szCs w:val="26"/>
        </w:rPr>
        <w:t xml:space="preserve">Приложение </w:t>
      </w:r>
      <w:r w:rsidR="00E66E49">
        <w:rPr>
          <w:b/>
          <w:sz w:val="26"/>
          <w:szCs w:val="26"/>
        </w:rPr>
        <w:t>2</w:t>
      </w:r>
    </w:p>
    <w:p w14:paraId="086F90F3" w14:textId="77777777" w:rsidR="00E83D35" w:rsidRDefault="00E83D35" w:rsidP="00E83D35">
      <w:pPr>
        <w:jc w:val="right"/>
        <w:rPr>
          <w:sz w:val="26"/>
          <w:szCs w:val="26"/>
        </w:rPr>
      </w:pPr>
    </w:p>
    <w:p w14:paraId="3B187B77" w14:textId="77777777" w:rsidR="00E83D35" w:rsidRDefault="00E83D35" w:rsidP="00E83D3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35455F1F" w14:textId="77777777" w:rsidR="00E83D35" w:rsidRDefault="00E83D35" w:rsidP="00E83D35">
      <w:pPr>
        <w:jc w:val="both"/>
        <w:rPr>
          <w:sz w:val="26"/>
          <w:szCs w:val="26"/>
        </w:rPr>
      </w:pPr>
    </w:p>
    <w:p w14:paraId="415EE867" w14:textId="77777777" w:rsidR="00E83D35" w:rsidRPr="00652A16" w:rsidRDefault="00E83D35" w:rsidP="00E83D35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71067D79" w14:textId="77777777" w:rsidR="00E83D35" w:rsidRDefault="00E83D35" w:rsidP="00E83D3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E83D35" w:rsidRPr="00973F59" w14:paraId="1782AC1A" w14:textId="77777777" w:rsidTr="00656066">
        <w:tc>
          <w:tcPr>
            <w:tcW w:w="6935" w:type="dxa"/>
            <w:gridSpan w:val="7"/>
            <w:shd w:val="clear" w:color="auto" w:fill="auto"/>
          </w:tcPr>
          <w:p w14:paraId="210884C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DB20B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2D1C8836" w14:textId="77777777" w:rsidTr="0065606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B112DF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1EFA7F0" w14:textId="77777777" w:rsidTr="0065606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AA25DA7" w14:textId="77777777" w:rsidR="00E83D35" w:rsidRPr="00973F59" w:rsidRDefault="00E83D35" w:rsidP="00656066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E83D35" w:rsidRPr="00973F59" w14:paraId="415CEE3E" w14:textId="77777777" w:rsidTr="0065606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20A549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3BB1CD61" w14:textId="77777777" w:rsidTr="0065606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52C9DE3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E83D35" w:rsidRPr="00973F59" w14:paraId="1A4EA0F3" w14:textId="77777777" w:rsidTr="00656066">
        <w:tc>
          <w:tcPr>
            <w:tcW w:w="9570" w:type="dxa"/>
            <w:gridSpan w:val="10"/>
            <w:shd w:val="clear" w:color="auto" w:fill="auto"/>
          </w:tcPr>
          <w:p w14:paraId="2F20D9C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E83D35" w:rsidRPr="00973F59" w14:paraId="5BFF71B4" w14:textId="77777777" w:rsidTr="0065606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58149F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59C496D" w14:textId="77777777" w:rsidTr="0065606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1B9F296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E83D35" w:rsidRPr="00973F59" w14:paraId="214DB239" w14:textId="77777777" w:rsidTr="00656066">
        <w:tc>
          <w:tcPr>
            <w:tcW w:w="2497" w:type="dxa"/>
            <w:gridSpan w:val="2"/>
            <w:shd w:val="clear" w:color="auto" w:fill="auto"/>
          </w:tcPr>
          <w:p w14:paraId="57B9817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2A9564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3560A32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76037E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6D133A95" w14:textId="77777777" w:rsidTr="00656066">
        <w:tc>
          <w:tcPr>
            <w:tcW w:w="9570" w:type="dxa"/>
            <w:gridSpan w:val="10"/>
            <w:shd w:val="clear" w:color="auto" w:fill="auto"/>
          </w:tcPr>
          <w:p w14:paraId="3CBB009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E83D35" w:rsidRPr="00973F59" w14:paraId="51239EB2" w14:textId="77777777" w:rsidTr="00656066">
        <w:tc>
          <w:tcPr>
            <w:tcW w:w="9570" w:type="dxa"/>
            <w:gridSpan w:val="10"/>
            <w:shd w:val="clear" w:color="auto" w:fill="auto"/>
          </w:tcPr>
          <w:p w14:paraId="15BB652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385909E8" w14:textId="77777777" w:rsidTr="0065606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E8BE83B" w14:textId="77777777" w:rsidR="00E83D35" w:rsidRPr="00973F59" w:rsidRDefault="00E83D35" w:rsidP="00656066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E83D35" w:rsidRPr="00973F59" w14:paraId="0B8856FC" w14:textId="77777777" w:rsidTr="00656066">
        <w:tc>
          <w:tcPr>
            <w:tcW w:w="5864" w:type="dxa"/>
            <w:gridSpan w:val="6"/>
            <w:shd w:val="clear" w:color="auto" w:fill="auto"/>
          </w:tcPr>
          <w:p w14:paraId="4ADDE76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02C69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B0C280A" w14:textId="77777777" w:rsidTr="00656066">
        <w:tc>
          <w:tcPr>
            <w:tcW w:w="9570" w:type="dxa"/>
            <w:gridSpan w:val="10"/>
            <w:shd w:val="clear" w:color="auto" w:fill="auto"/>
          </w:tcPr>
          <w:p w14:paraId="087DBEC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E83D35" w:rsidRPr="00973F59" w14:paraId="5EC12F13" w14:textId="77777777" w:rsidTr="00656066">
        <w:tc>
          <w:tcPr>
            <w:tcW w:w="9570" w:type="dxa"/>
            <w:gridSpan w:val="10"/>
            <w:shd w:val="clear" w:color="auto" w:fill="auto"/>
          </w:tcPr>
          <w:p w14:paraId="7C68E25E" w14:textId="77777777" w:rsidR="00E83D35" w:rsidRPr="00973F59" w:rsidRDefault="00E83D35" w:rsidP="00656066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E83D35" w:rsidRPr="00973F59" w14:paraId="5EB4AD23" w14:textId="77777777" w:rsidTr="00656066">
        <w:tc>
          <w:tcPr>
            <w:tcW w:w="9570" w:type="dxa"/>
            <w:gridSpan w:val="10"/>
            <w:shd w:val="clear" w:color="auto" w:fill="auto"/>
          </w:tcPr>
          <w:p w14:paraId="3437E0B7" w14:textId="77777777" w:rsidR="00E83D35" w:rsidRPr="00973F59" w:rsidRDefault="00E83D35" w:rsidP="00656066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E83D35" w:rsidRPr="00973F59" w14:paraId="4ED6CF5A" w14:textId="77777777" w:rsidTr="00656066">
        <w:tc>
          <w:tcPr>
            <w:tcW w:w="2497" w:type="dxa"/>
            <w:gridSpan w:val="2"/>
            <w:shd w:val="clear" w:color="auto" w:fill="auto"/>
          </w:tcPr>
          <w:p w14:paraId="5462FDB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4AB514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6B5B0DA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F27A44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93A523A" w14:textId="77777777" w:rsidTr="00656066">
        <w:tc>
          <w:tcPr>
            <w:tcW w:w="9570" w:type="dxa"/>
            <w:gridSpan w:val="10"/>
            <w:shd w:val="clear" w:color="auto" w:fill="auto"/>
          </w:tcPr>
          <w:p w14:paraId="21DD7E1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E83D35" w:rsidRPr="00973F59" w14:paraId="57AF6368" w14:textId="77777777" w:rsidTr="00656066">
        <w:tc>
          <w:tcPr>
            <w:tcW w:w="411" w:type="dxa"/>
            <w:shd w:val="clear" w:color="auto" w:fill="auto"/>
          </w:tcPr>
          <w:p w14:paraId="5D71652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3044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6FF1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74E82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AFAEEF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6FF95213" w14:textId="77777777" w:rsidTr="00656066">
        <w:tc>
          <w:tcPr>
            <w:tcW w:w="411" w:type="dxa"/>
            <w:shd w:val="clear" w:color="auto" w:fill="auto"/>
          </w:tcPr>
          <w:p w14:paraId="7E858483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63399FD5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34B58D2A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3F5557B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65DD25A0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E83D35" w:rsidRPr="00973F59" w14:paraId="755986A2" w14:textId="77777777" w:rsidTr="00656066">
        <w:tc>
          <w:tcPr>
            <w:tcW w:w="411" w:type="dxa"/>
            <w:shd w:val="clear" w:color="auto" w:fill="auto"/>
          </w:tcPr>
          <w:p w14:paraId="4ACE92C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E170B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F3FC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2EA0D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DDC3E9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A3DD563" w14:textId="77777777" w:rsidTr="00656066">
        <w:tc>
          <w:tcPr>
            <w:tcW w:w="411" w:type="dxa"/>
            <w:shd w:val="clear" w:color="auto" w:fill="auto"/>
          </w:tcPr>
          <w:p w14:paraId="068EF103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C0B2D1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98D4A4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52273D2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15C1E368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4130112E" w14:textId="77777777" w:rsidR="00E83D35" w:rsidRDefault="00E83D35" w:rsidP="00E83D3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E83D35" w:rsidRPr="00973F59" w14:paraId="213EDD77" w14:textId="77777777" w:rsidTr="00656066">
        <w:tc>
          <w:tcPr>
            <w:tcW w:w="2510" w:type="dxa"/>
            <w:shd w:val="clear" w:color="auto" w:fill="auto"/>
          </w:tcPr>
          <w:p w14:paraId="6C0FDFDC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80BE612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B8610CA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</w:tr>
      <w:tr w:rsidR="00E83D35" w:rsidRPr="00973F59" w14:paraId="4FAE28C8" w14:textId="77777777" w:rsidTr="0065606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3C2EE08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8326D8A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1A12FA8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973F59" w14:paraId="7AE03197" w14:textId="77777777" w:rsidTr="00656066">
        <w:tc>
          <w:tcPr>
            <w:tcW w:w="2510" w:type="dxa"/>
            <w:shd w:val="clear" w:color="auto" w:fill="auto"/>
          </w:tcPr>
          <w:p w14:paraId="675F581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FC38FF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C76211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6480972C" w14:textId="77777777" w:rsidTr="00656066">
        <w:tc>
          <w:tcPr>
            <w:tcW w:w="2510" w:type="dxa"/>
            <w:shd w:val="clear" w:color="auto" w:fill="auto"/>
          </w:tcPr>
          <w:p w14:paraId="05DB5D9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BA1A3A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30FE99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402FAB5" w14:textId="77777777" w:rsidTr="00656066">
        <w:tc>
          <w:tcPr>
            <w:tcW w:w="2510" w:type="dxa"/>
            <w:shd w:val="clear" w:color="auto" w:fill="auto"/>
          </w:tcPr>
          <w:p w14:paraId="34346CF8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A4534D8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C0918A3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973F59" w14:paraId="43B45FBA" w14:textId="77777777" w:rsidTr="00656066">
        <w:tc>
          <w:tcPr>
            <w:tcW w:w="2510" w:type="dxa"/>
            <w:shd w:val="clear" w:color="auto" w:fill="auto"/>
          </w:tcPr>
          <w:p w14:paraId="3158D54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7FA273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2BEFB1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3F5CBD3" w14:textId="77777777" w:rsidTr="00656066">
        <w:tc>
          <w:tcPr>
            <w:tcW w:w="2510" w:type="dxa"/>
            <w:shd w:val="clear" w:color="auto" w:fill="auto"/>
          </w:tcPr>
          <w:p w14:paraId="79C9346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6EBC7A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E573E1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F6F8527" w14:textId="77777777" w:rsidTr="00656066">
        <w:tc>
          <w:tcPr>
            <w:tcW w:w="2510" w:type="dxa"/>
            <w:shd w:val="clear" w:color="auto" w:fill="auto"/>
          </w:tcPr>
          <w:p w14:paraId="479944D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DF2576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510C558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54540E3F" w14:textId="77777777" w:rsidR="00E83D35" w:rsidRDefault="00E83D35" w:rsidP="00E83D35">
      <w:pPr>
        <w:jc w:val="both"/>
        <w:rPr>
          <w:sz w:val="26"/>
          <w:szCs w:val="26"/>
        </w:rPr>
      </w:pPr>
    </w:p>
    <w:p w14:paraId="37B36200" w14:textId="77777777" w:rsidR="00E83D35" w:rsidRDefault="00E83D35" w:rsidP="00E83D35">
      <w:pPr>
        <w:jc w:val="both"/>
        <w:rPr>
          <w:sz w:val="26"/>
          <w:szCs w:val="26"/>
        </w:rPr>
      </w:pPr>
    </w:p>
    <w:p w14:paraId="77C36F0A" w14:textId="77777777" w:rsidR="00E83D35" w:rsidRDefault="00E83D35" w:rsidP="00E83D35">
      <w:pPr>
        <w:jc w:val="both"/>
        <w:rPr>
          <w:sz w:val="26"/>
          <w:szCs w:val="26"/>
        </w:rPr>
      </w:pPr>
    </w:p>
    <w:p w14:paraId="1F87D90E" w14:textId="77777777" w:rsidR="00E83D35" w:rsidRDefault="00E83D35" w:rsidP="00E83D35">
      <w:pPr>
        <w:jc w:val="both"/>
        <w:rPr>
          <w:sz w:val="26"/>
          <w:szCs w:val="26"/>
        </w:rPr>
      </w:pPr>
    </w:p>
    <w:p w14:paraId="399EC2D5" w14:textId="77777777" w:rsidR="00E83D35" w:rsidRDefault="00E83D35" w:rsidP="00E83D35">
      <w:pPr>
        <w:shd w:val="clear" w:color="auto" w:fill="FFFFFF"/>
        <w:spacing w:line="360" w:lineRule="auto"/>
        <w:jc w:val="both"/>
      </w:pPr>
    </w:p>
    <w:p w14:paraId="1AA52991" w14:textId="77777777" w:rsidR="00E83D35" w:rsidRDefault="00E83D35" w:rsidP="00E83D35">
      <w:pPr>
        <w:shd w:val="clear" w:color="auto" w:fill="FFFFFF"/>
        <w:spacing w:line="360" w:lineRule="auto"/>
        <w:jc w:val="both"/>
      </w:pPr>
    </w:p>
    <w:p w14:paraId="4D385E64" w14:textId="77777777" w:rsidR="00E83D35" w:rsidRDefault="00E83D35" w:rsidP="00E83D35">
      <w:pPr>
        <w:jc w:val="both"/>
      </w:pPr>
    </w:p>
    <w:p w14:paraId="0689FD72" w14:textId="77777777" w:rsidR="00E83D35" w:rsidRDefault="00E83D35" w:rsidP="00E83D35">
      <w:pPr>
        <w:jc w:val="both"/>
      </w:pPr>
    </w:p>
    <w:p w14:paraId="76CCAD17" w14:textId="77777777" w:rsidR="00E83D35" w:rsidRDefault="00E83D35" w:rsidP="00E83D35">
      <w:pPr>
        <w:jc w:val="both"/>
      </w:pPr>
    </w:p>
    <w:p w14:paraId="251951C7" w14:textId="77777777" w:rsidR="00E83D35" w:rsidRDefault="00E83D35" w:rsidP="00E83D35">
      <w:pPr>
        <w:jc w:val="both"/>
      </w:pPr>
    </w:p>
    <w:p w14:paraId="57631409" w14:textId="77777777" w:rsidR="00E83D35" w:rsidRDefault="00E83D35" w:rsidP="00E83D35">
      <w:pPr>
        <w:jc w:val="both"/>
        <w:rPr>
          <w:sz w:val="26"/>
          <w:szCs w:val="26"/>
        </w:rPr>
      </w:pPr>
    </w:p>
    <w:p w14:paraId="0F0487D2" w14:textId="77777777" w:rsidR="00E83D35" w:rsidRDefault="00E83D35" w:rsidP="00E83D3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№2</w:t>
      </w:r>
    </w:p>
    <w:p w14:paraId="3BDB4201" w14:textId="77777777" w:rsidR="00E83D35" w:rsidRDefault="00E83D35" w:rsidP="00E83D35">
      <w:pPr>
        <w:jc w:val="both"/>
        <w:rPr>
          <w:sz w:val="26"/>
          <w:szCs w:val="26"/>
        </w:rPr>
      </w:pPr>
    </w:p>
    <w:p w14:paraId="657FFB79" w14:textId="77777777" w:rsidR="00E83D35" w:rsidRPr="00A42AC2" w:rsidRDefault="00E83D35" w:rsidP="00E83D35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79DF4C5C" w14:textId="77777777" w:rsidR="00E83D35" w:rsidRDefault="00E83D35" w:rsidP="00E83D35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E83D35" w:rsidRPr="00973F59" w14:paraId="2E131237" w14:textId="77777777" w:rsidTr="00656066">
        <w:tc>
          <w:tcPr>
            <w:tcW w:w="9496" w:type="dxa"/>
            <w:gridSpan w:val="20"/>
            <w:shd w:val="clear" w:color="auto" w:fill="auto"/>
          </w:tcPr>
          <w:p w14:paraId="06816BD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E83D35" w:rsidRPr="00973F59" w14:paraId="3F440C56" w14:textId="77777777" w:rsidTr="0065606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CAE8C2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22F1EA1B" w14:textId="77777777" w:rsidTr="0065606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309A1A5B" w14:textId="77777777" w:rsidR="00E83D35" w:rsidRPr="00973F59" w:rsidRDefault="00E83D35" w:rsidP="00656066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E83D35" w:rsidRPr="00973F59" w14:paraId="6408891D" w14:textId="77777777" w:rsidTr="00656066">
        <w:tc>
          <w:tcPr>
            <w:tcW w:w="4066" w:type="dxa"/>
            <w:gridSpan w:val="13"/>
            <w:shd w:val="clear" w:color="auto" w:fill="auto"/>
          </w:tcPr>
          <w:p w14:paraId="35AEC78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28747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7DC32D2" w14:textId="77777777" w:rsidTr="00656066">
        <w:tc>
          <w:tcPr>
            <w:tcW w:w="2813" w:type="dxa"/>
            <w:gridSpan w:val="8"/>
            <w:shd w:val="clear" w:color="auto" w:fill="auto"/>
          </w:tcPr>
          <w:p w14:paraId="36810AD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F8A4DE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13876C8F" w14:textId="77777777" w:rsidTr="00656066">
        <w:tc>
          <w:tcPr>
            <w:tcW w:w="4435" w:type="dxa"/>
            <w:gridSpan w:val="14"/>
            <w:shd w:val="clear" w:color="auto" w:fill="auto"/>
          </w:tcPr>
          <w:p w14:paraId="6596853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A80A00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6498BB3C" w14:textId="77777777" w:rsidTr="00656066">
        <w:tc>
          <w:tcPr>
            <w:tcW w:w="2271" w:type="dxa"/>
            <w:gridSpan w:val="4"/>
            <w:shd w:val="clear" w:color="auto" w:fill="auto"/>
          </w:tcPr>
          <w:p w14:paraId="4D5C58C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AC6B84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54535C7" w14:textId="77777777" w:rsidTr="00656066">
        <w:tc>
          <w:tcPr>
            <w:tcW w:w="1608" w:type="dxa"/>
            <w:gridSpan w:val="2"/>
            <w:shd w:val="clear" w:color="auto" w:fill="auto"/>
          </w:tcPr>
          <w:p w14:paraId="5253CA3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38226A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312B49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A77E9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7B0505B" w14:textId="77777777" w:rsidR="00E83D35" w:rsidRPr="00973F59" w:rsidRDefault="00E83D35" w:rsidP="00656066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207835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24F5A99D" w14:textId="77777777" w:rsidTr="00656066">
        <w:tc>
          <w:tcPr>
            <w:tcW w:w="2629" w:type="dxa"/>
            <w:gridSpan w:val="7"/>
            <w:shd w:val="clear" w:color="auto" w:fill="auto"/>
          </w:tcPr>
          <w:p w14:paraId="7B2D097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9D0A92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1061D6AE" w14:textId="77777777" w:rsidTr="00656066">
        <w:tc>
          <w:tcPr>
            <w:tcW w:w="2629" w:type="dxa"/>
            <w:gridSpan w:val="7"/>
            <w:shd w:val="clear" w:color="auto" w:fill="auto"/>
          </w:tcPr>
          <w:p w14:paraId="7F78B63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32F1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78B5623" w14:textId="77777777" w:rsidTr="00656066">
        <w:tc>
          <w:tcPr>
            <w:tcW w:w="2629" w:type="dxa"/>
            <w:gridSpan w:val="7"/>
            <w:shd w:val="clear" w:color="auto" w:fill="auto"/>
          </w:tcPr>
          <w:p w14:paraId="14757E7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1905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2FC1B356" w14:textId="77777777" w:rsidTr="00656066">
        <w:tc>
          <w:tcPr>
            <w:tcW w:w="1608" w:type="dxa"/>
            <w:gridSpan w:val="2"/>
            <w:shd w:val="clear" w:color="auto" w:fill="auto"/>
          </w:tcPr>
          <w:p w14:paraId="1774525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885E8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E9E2E7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6A510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AB2FDF8" w14:textId="77777777" w:rsidR="00E83D35" w:rsidRPr="00973F59" w:rsidRDefault="00E83D35" w:rsidP="00656066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C5BBC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F950F41" w14:textId="77777777" w:rsidTr="00656066">
        <w:tc>
          <w:tcPr>
            <w:tcW w:w="9496" w:type="dxa"/>
            <w:gridSpan w:val="20"/>
            <w:shd w:val="clear" w:color="auto" w:fill="auto"/>
          </w:tcPr>
          <w:p w14:paraId="3509AF4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4FE5FA5" w14:textId="77777777" w:rsidTr="00656066">
        <w:tc>
          <w:tcPr>
            <w:tcW w:w="9496" w:type="dxa"/>
            <w:gridSpan w:val="20"/>
            <w:shd w:val="clear" w:color="auto" w:fill="auto"/>
          </w:tcPr>
          <w:p w14:paraId="247704C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E83D35" w:rsidRPr="00973F59" w14:paraId="3B78935C" w14:textId="77777777" w:rsidTr="00656066">
        <w:tc>
          <w:tcPr>
            <w:tcW w:w="1712" w:type="dxa"/>
            <w:gridSpan w:val="3"/>
            <w:shd w:val="clear" w:color="auto" w:fill="auto"/>
          </w:tcPr>
          <w:p w14:paraId="2DA7F64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9F407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19467EC5" w14:textId="77777777" w:rsidTr="00656066">
        <w:tc>
          <w:tcPr>
            <w:tcW w:w="2439" w:type="dxa"/>
            <w:gridSpan w:val="5"/>
            <w:shd w:val="clear" w:color="auto" w:fill="auto"/>
          </w:tcPr>
          <w:p w14:paraId="1BB9F58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80C41D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E0443F3" w14:textId="77777777" w:rsidTr="00656066">
        <w:tc>
          <w:tcPr>
            <w:tcW w:w="3521" w:type="dxa"/>
            <w:gridSpan w:val="10"/>
            <w:shd w:val="clear" w:color="auto" w:fill="auto"/>
          </w:tcPr>
          <w:p w14:paraId="4079FEB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2E9B3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287A1A90" w14:textId="77777777" w:rsidTr="00656066">
        <w:tc>
          <w:tcPr>
            <w:tcW w:w="5864" w:type="dxa"/>
            <w:gridSpan w:val="17"/>
            <w:shd w:val="clear" w:color="auto" w:fill="auto"/>
          </w:tcPr>
          <w:p w14:paraId="14AF8E0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E7963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37801B21" w14:textId="77777777" w:rsidTr="00656066">
        <w:tc>
          <w:tcPr>
            <w:tcW w:w="836" w:type="dxa"/>
            <w:shd w:val="clear" w:color="auto" w:fill="auto"/>
          </w:tcPr>
          <w:p w14:paraId="6F59DFB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E7CA9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0854DB2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A68332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4A7EF35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498BA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4509D2B" w14:textId="77777777" w:rsidTr="00656066">
        <w:tc>
          <w:tcPr>
            <w:tcW w:w="1712" w:type="dxa"/>
            <w:gridSpan w:val="3"/>
            <w:shd w:val="clear" w:color="auto" w:fill="auto"/>
          </w:tcPr>
          <w:p w14:paraId="489D8C1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F13592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1897455" w14:textId="77777777" w:rsidTr="00656066">
        <w:tc>
          <w:tcPr>
            <w:tcW w:w="9496" w:type="dxa"/>
            <w:gridSpan w:val="20"/>
            <w:shd w:val="clear" w:color="auto" w:fill="auto"/>
          </w:tcPr>
          <w:p w14:paraId="23AA263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CD1C4CC" w14:textId="77777777" w:rsidTr="00656066">
        <w:tc>
          <w:tcPr>
            <w:tcW w:w="9496" w:type="dxa"/>
            <w:gridSpan w:val="20"/>
            <w:shd w:val="clear" w:color="auto" w:fill="auto"/>
          </w:tcPr>
          <w:p w14:paraId="2140C4F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E83D35" w:rsidRPr="00973F59" w14:paraId="57CF8CF9" w14:textId="77777777" w:rsidTr="0065606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677AA5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F31BF89" w14:textId="77777777" w:rsidTr="0065606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0600878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E83D35" w:rsidRPr="00973F59" w14:paraId="30FA6C73" w14:textId="77777777" w:rsidTr="00656066">
        <w:tc>
          <w:tcPr>
            <w:tcW w:w="2629" w:type="dxa"/>
            <w:gridSpan w:val="7"/>
            <w:shd w:val="clear" w:color="auto" w:fill="auto"/>
          </w:tcPr>
          <w:p w14:paraId="028D996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D41D0F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17314798" w14:textId="77777777" w:rsidTr="00656066">
        <w:tc>
          <w:tcPr>
            <w:tcW w:w="2629" w:type="dxa"/>
            <w:gridSpan w:val="7"/>
            <w:shd w:val="clear" w:color="auto" w:fill="auto"/>
          </w:tcPr>
          <w:p w14:paraId="121F44A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9467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3D7DDCF8" w14:textId="77777777" w:rsidTr="00656066">
        <w:tc>
          <w:tcPr>
            <w:tcW w:w="2629" w:type="dxa"/>
            <w:gridSpan w:val="7"/>
            <w:shd w:val="clear" w:color="auto" w:fill="auto"/>
          </w:tcPr>
          <w:p w14:paraId="589453D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1D6E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64A981C" w14:textId="77777777" w:rsidTr="00656066">
        <w:tc>
          <w:tcPr>
            <w:tcW w:w="3153" w:type="dxa"/>
            <w:gridSpan w:val="9"/>
            <w:shd w:val="clear" w:color="auto" w:fill="auto"/>
          </w:tcPr>
          <w:p w14:paraId="2092DE6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6AD3C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6EF7D22" w14:textId="77777777" w:rsidTr="00656066">
        <w:tc>
          <w:tcPr>
            <w:tcW w:w="1608" w:type="dxa"/>
            <w:gridSpan w:val="2"/>
            <w:shd w:val="clear" w:color="auto" w:fill="auto"/>
          </w:tcPr>
          <w:p w14:paraId="36BA53D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52E7D7A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390712A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52027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0348D0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12450A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3CC16FB6" w14:textId="77777777" w:rsidTr="00656066">
        <w:tc>
          <w:tcPr>
            <w:tcW w:w="1608" w:type="dxa"/>
            <w:gridSpan w:val="2"/>
            <w:shd w:val="clear" w:color="auto" w:fill="auto"/>
          </w:tcPr>
          <w:p w14:paraId="2CA043D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5660D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BCD457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EE8C4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688FD94" w14:textId="77777777" w:rsidR="00E83D35" w:rsidRPr="00973F59" w:rsidRDefault="00E83D35" w:rsidP="00656066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74D2A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</w:tbl>
    <w:p w14:paraId="63E7714E" w14:textId="77777777" w:rsidR="00E83D35" w:rsidRPr="007C2F25" w:rsidRDefault="00E83D35" w:rsidP="00E83D35">
      <w:pPr>
        <w:jc w:val="both"/>
        <w:rPr>
          <w:sz w:val="22"/>
          <w:szCs w:val="22"/>
        </w:rPr>
      </w:pPr>
    </w:p>
    <w:p w14:paraId="40F2B585" w14:textId="77777777" w:rsidR="00E83D35" w:rsidRDefault="00E83D35" w:rsidP="00E83D3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3A2A96A5" w14:textId="77777777" w:rsidR="00E83D35" w:rsidRPr="007C2F25" w:rsidRDefault="00E83D35" w:rsidP="00E83D35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E83D35" w:rsidRPr="00973F59" w14:paraId="5C54CEC6" w14:textId="77777777" w:rsidTr="00656066">
        <w:tc>
          <w:tcPr>
            <w:tcW w:w="2510" w:type="dxa"/>
            <w:shd w:val="clear" w:color="auto" w:fill="auto"/>
          </w:tcPr>
          <w:p w14:paraId="0EE1FDEE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ED7399A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1C98DE0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</w:tr>
      <w:tr w:rsidR="00E83D35" w:rsidRPr="00973F59" w14:paraId="120AAA65" w14:textId="77777777" w:rsidTr="0065606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C8D5A45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5CCE8D4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10CC5BC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973F59" w14:paraId="0320FD2F" w14:textId="77777777" w:rsidTr="00656066">
        <w:tc>
          <w:tcPr>
            <w:tcW w:w="2510" w:type="dxa"/>
            <w:shd w:val="clear" w:color="auto" w:fill="auto"/>
          </w:tcPr>
          <w:p w14:paraId="3E37AA2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8875C4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BEB0B6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106AB80" w14:textId="77777777" w:rsidTr="00656066">
        <w:tc>
          <w:tcPr>
            <w:tcW w:w="2510" w:type="dxa"/>
            <w:shd w:val="clear" w:color="auto" w:fill="auto"/>
          </w:tcPr>
          <w:p w14:paraId="239D9F4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0F56C1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241CA9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68F89866" w14:textId="77777777" w:rsidTr="00656066">
        <w:tc>
          <w:tcPr>
            <w:tcW w:w="2510" w:type="dxa"/>
            <w:shd w:val="clear" w:color="auto" w:fill="auto"/>
          </w:tcPr>
          <w:p w14:paraId="77EE0565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151E0DE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D2C5654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973F59" w14:paraId="44E6B3E7" w14:textId="77777777" w:rsidTr="00656066">
        <w:tc>
          <w:tcPr>
            <w:tcW w:w="2510" w:type="dxa"/>
            <w:shd w:val="clear" w:color="auto" w:fill="auto"/>
          </w:tcPr>
          <w:p w14:paraId="23FB7C1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1D43B9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5FE393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6BFB873" w14:textId="77777777" w:rsidTr="00656066">
        <w:tc>
          <w:tcPr>
            <w:tcW w:w="2510" w:type="dxa"/>
            <w:shd w:val="clear" w:color="auto" w:fill="auto"/>
          </w:tcPr>
          <w:p w14:paraId="61906E1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CDD86D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8B7977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3F153C2" w14:textId="77777777" w:rsidTr="00656066">
        <w:tc>
          <w:tcPr>
            <w:tcW w:w="2510" w:type="dxa"/>
            <w:shd w:val="clear" w:color="auto" w:fill="auto"/>
          </w:tcPr>
          <w:p w14:paraId="1413F50A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CAC2B4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404B71A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6C272838" w14:textId="77777777" w:rsidR="00E83D35" w:rsidRDefault="00E83D35" w:rsidP="00E83D35">
      <w:pPr>
        <w:ind w:firstLine="7200"/>
        <w:rPr>
          <w:b/>
          <w:sz w:val="26"/>
          <w:szCs w:val="26"/>
        </w:rPr>
      </w:pPr>
    </w:p>
    <w:p w14:paraId="353ED804" w14:textId="77777777" w:rsidR="00E83D35" w:rsidRDefault="00E83D35" w:rsidP="00E83D35">
      <w:pPr>
        <w:ind w:firstLine="7200"/>
        <w:rPr>
          <w:b/>
          <w:sz w:val="26"/>
          <w:szCs w:val="26"/>
        </w:rPr>
      </w:pPr>
    </w:p>
    <w:p w14:paraId="46F1EC0B" w14:textId="77777777" w:rsidR="00E83D35" w:rsidRDefault="00E83D35" w:rsidP="00E83D35">
      <w:pPr>
        <w:ind w:firstLine="7200"/>
        <w:rPr>
          <w:b/>
          <w:sz w:val="26"/>
          <w:szCs w:val="26"/>
        </w:rPr>
      </w:pPr>
    </w:p>
    <w:p w14:paraId="49F92CA0" w14:textId="77777777" w:rsidR="00E83D35" w:rsidRDefault="00E83D35" w:rsidP="00E83D3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№3</w:t>
      </w:r>
    </w:p>
    <w:p w14:paraId="7731CCAA" w14:textId="77777777" w:rsidR="00E83D35" w:rsidRDefault="00E83D35" w:rsidP="00E83D35">
      <w:pPr>
        <w:jc w:val="both"/>
        <w:rPr>
          <w:sz w:val="26"/>
          <w:szCs w:val="26"/>
        </w:rPr>
      </w:pPr>
    </w:p>
    <w:p w14:paraId="4C858E18" w14:textId="77777777" w:rsidR="00E83D35" w:rsidRPr="00652A16" w:rsidRDefault="00E83D35" w:rsidP="00E83D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3AA8FDC5" w14:textId="77777777" w:rsidR="00E83D35" w:rsidRDefault="00E83D35" w:rsidP="00E83D3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18"/>
        <w:gridCol w:w="169"/>
        <w:gridCol w:w="710"/>
        <w:gridCol w:w="1405"/>
        <w:gridCol w:w="534"/>
        <w:gridCol w:w="1430"/>
        <w:gridCol w:w="720"/>
        <w:gridCol w:w="1969"/>
      </w:tblGrid>
      <w:tr w:rsidR="00E83D35" w:rsidRPr="00973F59" w14:paraId="0DACBDB3" w14:textId="77777777" w:rsidTr="00656066">
        <w:tc>
          <w:tcPr>
            <w:tcW w:w="5316" w:type="dxa"/>
            <w:gridSpan w:val="5"/>
            <w:shd w:val="clear" w:color="auto" w:fill="auto"/>
          </w:tcPr>
          <w:p w14:paraId="001C3A4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5F347E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711A0132" w14:textId="77777777" w:rsidR="00E83D35" w:rsidRPr="00973F59" w:rsidRDefault="00E83D35" w:rsidP="00656066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E83D35" w:rsidRPr="00973F59" w14:paraId="1CBA42D9" w14:textId="77777777" w:rsidTr="0065606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6F62A1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3F56286" w14:textId="77777777" w:rsidTr="0065606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0A34E08" w14:textId="77777777" w:rsidR="00E83D35" w:rsidRPr="00973F59" w:rsidRDefault="00E83D35" w:rsidP="00656066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E83D35" w:rsidRPr="00973F59" w14:paraId="3813DA2B" w14:textId="77777777" w:rsidTr="00656066">
        <w:tc>
          <w:tcPr>
            <w:tcW w:w="9469" w:type="dxa"/>
            <w:gridSpan w:val="8"/>
            <w:shd w:val="clear" w:color="auto" w:fill="auto"/>
          </w:tcPr>
          <w:p w14:paraId="77D16B7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E83D35" w:rsidRPr="00973F59" w14:paraId="21E7FF45" w14:textId="77777777" w:rsidTr="0065606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A570D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059FFC96" w14:textId="77777777" w:rsidTr="0065606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C38AF0A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E83D35" w:rsidRPr="00973F59" w14:paraId="3A647B5F" w14:textId="77777777" w:rsidTr="00656066">
        <w:tc>
          <w:tcPr>
            <w:tcW w:w="9469" w:type="dxa"/>
            <w:gridSpan w:val="8"/>
            <w:shd w:val="clear" w:color="auto" w:fill="auto"/>
          </w:tcPr>
          <w:p w14:paraId="65A9B3D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E83D35" w:rsidRPr="00973F59" w14:paraId="44BDECD1" w14:textId="77777777" w:rsidTr="00656066">
        <w:tc>
          <w:tcPr>
            <w:tcW w:w="9469" w:type="dxa"/>
            <w:gridSpan w:val="8"/>
            <w:shd w:val="clear" w:color="auto" w:fill="auto"/>
          </w:tcPr>
          <w:p w14:paraId="3BDDBD8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1B224CC" w14:textId="77777777" w:rsidTr="00656066">
        <w:tc>
          <w:tcPr>
            <w:tcW w:w="2442" w:type="dxa"/>
            <w:shd w:val="clear" w:color="auto" w:fill="auto"/>
          </w:tcPr>
          <w:p w14:paraId="4532EDE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DDD14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4285DF8" w14:textId="77777777" w:rsidTr="00656066">
        <w:tc>
          <w:tcPr>
            <w:tcW w:w="9469" w:type="dxa"/>
            <w:gridSpan w:val="8"/>
            <w:shd w:val="clear" w:color="auto" w:fill="auto"/>
          </w:tcPr>
          <w:p w14:paraId="3A3A930E" w14:textId="77777777" w:rsidR="00E83D35" w:rsidRPr="00973F59" w:rsidRDefault="00582C66" w:rsidP="0058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(с обязательным указанием суточной ставки работы партии/отряда ГТИ)</w:t>
            </w:r>
          </w:p>
        </w:tc>
      </w:tr>
      <w:tr w:rsidR="00E83D35" w:rsidRPr="00973F59" w14:paraId="4F94770D" w14:textId="77777777" w:rsidTr="00656066">
        <w:tc>
          <w:tcPr>
            <w:tcW w:w="9469" w:type="dxa"/>
            <w:gridSpan w:val="8"/>
            <w:shd w:val="clear" w:color="auto" w:fill="auto"/>
          </w:tcPr>
          <w:p w14:paraId="4BA9E3C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1A695E5D" w14:textId="77777777" w:rsidTr="00656066">
        <w:tc>
          <w:tcPr>
            <w:tcW w:w="2442" w:type="dxa"/>
            <w:shd w:val="clear" w:color="auto" w:fill="auto"/>
          </w:tcPr>
          <w:p w14:paraId="0DA8102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81821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15CE2AB3" w14:textId="77777777" w:rsidTr="00656066">
        <w:tc>
          <w:tcPr>
            <w:tcW w:w="9469" w:type="dxa"/>
            <w:gridSpan w:val="8"/>
            <w:shd w:val="clear" w:color="auto" w:fill="auto"/>
          </w:tcPr>
          <w:p w14:paraId="5755E8BB" w14:textId="77777777" w:rsidR="00E83D35" w:rsidRPr="00973F59" w:rsidRDefault="00E83D35" w:rsidP="00656066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E83D35" w:rsidRPr="00973F59" w14:paraId="7F831711" w14:textId="77777777" w:rsidTr="00656066">
        <w:tc>
          <w:tcPr>
            <w:tcW w:w="9469" w:type="dxa"/>
            <w:gridSpan w:val="8"/>
            <w:shd w:val="clear" w:color="auto" w:fill="auto"/>
          </w:tcPr>
          <w:p w14:paraId="2148C38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8974088" w14:textId="77777777" w:rsidTr="00656066">
        <w:tc>
          <w:tcPr>
            <w:tcW w:w="3341" w:type="dxa"/>
            <w:gridSpan w:val="3"/>
            <w:shd w:val="clear" w:color="auto" w:fill="auto"/>
          </w:tcPr>
          <w:p w14:paraId="6318EA60" w14:textId="77777777" w:rsidR="00E83D35" w:rsidRPr="00973F59" w:rsidRDefault="00E83D35" w:rsidP="00656066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E440D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DCF32DA" w14:textId="77777777" w:rsidTr="00656066">
        <w:tc>
          <w:tcPr>
            <w:tcW w:w="9469" w:type="dxa"/>
            <w:gridSpan w:val="8"/>
            <w:shd w:val="clear" w:color="auto" w:fill="auto"/>
          </w:tcPr>
          <w:p w14:paraId="6D937A7E" w14:textId="77777777" w:rsidR="00E83D35" w:rsidRDefault="00E83D35" w:rsidP="00656066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E83D35" w:rsidRPr="00973F59" w14:paraId="2048BFDB" w14:textId="77777777" w:rsidTr="00656066">
        <w:tc>
          <w:tcPr>
            <w:tcW w:w="2615" w:type="dxa"/>
            <w:gridSpan w:val="2"/>
            <w:shd w:val="clear" w:color="auto" w:fill="auto"/>
          </w:tcPr>
          <w:p w14:paraId="20DEB16F" w14:textId="77777777" w:rsidR="00E83D35" w:rsidRPr="00973F59" w:rsidRDefault="00E83D35" w:rsidP="00656066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49B9C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1969DC7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окончание(месяц,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D3AB545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4E0E7511" w14:textId="77777777" w:rsidTr="00656066">
        <w:tc>
          <w:tcPr>
            <w:tcW w:w="9469" w:type="dxa"/>
            <w:gridSpan w:val="8"/>
            <w:shd w:val="clear" w:color="auto" w:fill="auto"/>
          </w:tcPr>
          <w:p w14:paraId="21F4F95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A842A9D" w14:textId="77777777" w:rsidTr="0065606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BADEDB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AE1C0DF" w14:textId="77777777" w:rsidTr="0065606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B63B349" w14:textId="77777777" w:rsidR="00E83D35" w:rsidRPr="00973F59" w:rsidRDefault="00E83D35" w:rsidP="00656066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E83D35" w:rsidRPr="00973F59" w14:paraId="43D3DA50" w14:textId="77777777" w:rsidTr="00656066">
        <w:tc>
          <w:tcPr>
            <w:tcW w:w="9469" w:type="dxa"/>
            <w:gridSpan w:val="8"/>
            <w:shd w:val="clear" w:color="auto" w:fill="auto"/>
          </w:tcPr>
          <w:p w14:paraId="41B1248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E83D35" w:rsidRPr="00973F59" w14:paraId="71BFFD68" w14:textId="77777777" w:rsidTr="00656066">
        <w:tc>
          <w:tcPr>
            <w:tcW w:w="9469" w:type="dxa"/>
            <w:gridSpan w:val="8"/>
            <w:shd w:val="clear" w:color="auto" w:fill="auto"/>
          </w:tcPr>
          <w:p w14:paraId="316B058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1765A8C3" w14:textId="77777777" w:rsidTr="00656066">
        <w:tc>
          <w:tcPr>
            <w:tcW w:w="7477" w:type="dxa"/>
            <w:gridSpan w:val="7"/>
            <w:shd w:val="clear" w:color="auto" w:fill="auto"/>
          </w:tcPr>
          <w:p w14:paraId="6D69782A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233C6F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62650BF" w14:textId="77777777" w:rsidTr="00656066">
        <w:tc>
          <w:tcPr>
            <w:tcW w:w="9469" w:type="dxa"/>
            <w:gridSpan w:val="8"/>
            <w:shd w:val="clear" w:color="auto" w:fill="auto"/>
          </w:tcPr>
          <w:p w14:paraId="3207F3F2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36F49451" w14:textId="77777777" w:rsidR="00E83D35" w:rsidRDefault="00E83D35" w:rsidP="00E83D3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E83D35" w:rsidRPr="00973F59" w14:paraId="6DB77FDC" w14:textId="77777777" w:rsidTr="00656066">
        <w:tc>
          <w:tcPr>
            <w:tcW w:w="2510" w:type="dxa"/>
            <w:shd w:val="clear" w:color="auto" w:fill="auto"/>
          </w:tcPr>
          <w:p w14:paraId="5FEAB4AD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A22351A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D5C01A3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</w:tr>
      <w:tr w:rsidR="00E83D35" w:rsidRPr="00973F59" w14:paraId="5BD2F2CB" w14:textId="77777777" w:rsidTr="0065606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3B11D39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CBAE8C1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97FEDD0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973F59" w14:paraId="1FA1F109" w14:textId="77777777" w:rsidTr="00656066">
        <w:tc>
          <w:tcPr>
            <w:tcW w:w="2510" w:type="dxa"/>
            <w:shd w:val="clear" w:color="auto" w:fill="auto"/>
          </w:tcPr>
          <w:p w14:paraId="46B9325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9CDBA6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473F59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A60AD11" w14:textId="77777777" w:rsidTr="00656066">
        <w:tc>
          <w:tcPr>
            <w:tcW w:w="2510" w:type="dxa"/>
            <w:shd w:val="clear" w:color="auto" w:fill="auto"/>
          </w:tcPr>
          <w:p w14:paraId="22A8A2E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A7DB64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3C6BD8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63758D95" w14:textId="77777777" w:rsidTr="00656066">
        <w:tc>
          <w:tcPr>
            <w:tcW w:w="2510" w:type="dxa"/>
            <w:shd w:val="clear" w:color="auto" w:fill="auto"/>
          </w:tcPr>
          <w:p w14:paraId="69DC4FA6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3E8717D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756AE9D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973F59" w14:paraId="392049D1" w14:textId="77777777" w:rsidTr="00656066">
        <w:tc>
          <w:tcPr>
            <w:tcW w:w="2510" w:type="dxa"/>
            <w:shd w:val="clear" w:color="auto" w:fill="auto"/>
          </w:tcPr>
          <w:p w14:paraId="2FC5711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490184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70154D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92C585E" w14:textId="77777777" w:rsidTr="00656066">
        <w:tc>
          <w:tcPr>
            <w:tcW w:w="2510" w:type="dxa"/>
            <w:shd w:val="clear" w:color="auto" w:fill="auto"/>
          </w:tcPr>
          <w:p w14:paraId="26BCB9FC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137B0F8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08CEB51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750C12F4" w14:textId="77777777" w:rsidTr="00656066">
        <w:tc>
          <w:tcPr>
            <w:tcW w:w="2510" w:type="dxa"/>
            <w:shd w:val="clear" w:color="auto" w:fill="auto"/>
          </w:tcPr>
          <w:p w14:paraId="3546F51A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E35B01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CB19E20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6B40190B" w14:textId="77777777" w:rsidR="00E83D35" w:rsidRDefault="00E83D35" w:rsidP="00E83D35">
      <w:pPr>
        <w:jc w:val="both"/>
      </w:pPr>
    </w:p>
    <w:p w14:paraId="150DA553" w14:textId="77777777" w:rsidR="00E83D35" w:rsidRDefault="00E83D35" w:rsidP="00E83D35">
      <w:pPr>
        <w:jc w:val="both"/>
        <w:rPr>
          <w:sz w:val="26"/>
          <w:szCs w:val="26"/>
        </w:rPr>
      </w:pPr>
    </w:p>
    <w:p w14:paraId="478C0B0A" w14:textId="77777777" w:rsidR="00E83D35" w:rsidRDefault="00E83D35" w:rsidP="00E83D35">
      <w:pPr>
        <w:jc w:val="both"/>
        <w:rPr>
          <w:sz w:val="26"/>
          <w:szCs w:val="26"/>
        </w:rPr>
      </w:pPr>
    </w:p>
    <w:p w14:paraId="629046B6" w14:textId="77777777" w:rsidR="00E83D35" w:rsidRDefault="00E83D35" w:rsidP="00E83D35">
      <w:pPr>
        <w:jc w:val="both"/>
        <w:rPr>
          <w:sz w:val="26"/>
          <w:szCs w:val="26"/>
        </w:rPr>
      </w:pPr>
    </w:p>
    <w:p w14:paraId="53F5AA47" w14:textId="77777777" w:rsidR="00E83D35" w:rsidRDefault="00E83D35" w:rsidP="00E83D35">
      <w:pPr>
        <w:jc w:val="both"/>
        <w:rPr>
          <w:sz w:val="26"/>
          <w:szCs w:val="26"/>
        </w:rPr>
      </w:pPr>
    </w:p>
    <w:p w14:paraId="129250CB" w14:textId="77777777" w:rsidR="00E83D35" w:rsidRDefault="00E83D35" w:rsidP="00E83D35">
      <w:pPr>
        <w:jc w:val="both"/>
        <w:rPr>
          <w:sz w:val="26"/>
          <w:szCs w:val="26"/>
        </w:rPr>
      </w:pPr>
    </w:p>
    <w:p w14:paraId="12323DE9" w14:textId="77777777" w:rsidR="00E83D35" w:rsidRDefault="00E83D35" w:rsidP="00E83D35">
      <w:pPr>
        <w:jc w:val="both"/>
        <w:rPr>
          <w:sz w:val="26"/>
          <w:szCs w:val="26"/>
        </w:rPr>
      </w:pPr>
    </w:p>
    <w:p w14:paraId="2C7DD608" w14:textId="77777777" w:rsidR="00E83D35" w:rsidRDefault="00E83D35" w:rsidP="00E83D35">
      <w:pPr>
        <w:jc w:val="both"/>
        <w:rPr>
          <w:sz w:val="26"/>
          <w:szCs w:val="26"/>
        </w:rPr>
      </w:pPr>
    </w:p>
    <w:p w14:paraId="7288C832" w14:textId="77777777" w:rsidR="00E83D35" w:rsidRDefault="00E83D35" w:rsidP="00E83D35">
      <w:pPr>
        <w:jc w:val="both"/>
        <w:rPr>
          <w:sz w:val="26"/>
          <w:szCs w:val="26"/>
        </w:rPr>
      </w:pPr>
    </w:p>
    <w:p w14:paraId="04751776" w14:textId="77777777" w:rsidR="00E83D35" w:rsidRDefault="00E83D35" w:rsidP="00E83D35">
      <w:pPr>
        <w:jc w:val="both"/>
        <w:rPr>
          <w:sz w:val="26"/>
          <w:szCs w:val="26"/>
        </w:rPr>
      </w:pPr>
    </w:p>
    <w:p w14:paraId="1B11AF8F" w14:textId="77777777" w:rsidR="00E83D35" w:rsidRDefault="00E83D35" w:rsidP="00E83D35">
      <w:pPr>
        <w:jc w:val="both"/>
        <w:rPr>
          <w:sz w:val="26"/>
          <w:szCs w:val="26"/>
        </w:rPr>
      </w:pPr>
    </w:p>
    <w:p w14:paraId="1088C271" w14:textId="77777777" w:rsidR="00E83D35" w:rsidRDefault="00E83D35" w:rsidP="00E83D3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№4</w:t>
      </w:r>
    </w:p>
    <w:p w14:paraId="69981315" w14:textId="77777777" w:rsidR="00E83D35" w:rsidRPr="00E02245" w:rsidRDefault="00E83D35" w:rsidP="00E83D35">
      <w:pPr>
        <w:jc w:val="both"/>
        <w:rPr>
          <w:sz w:val="26"/>
          <w:szCs w:val="26"/>
        </w:rPr>
      </w:pPr>
    </w:p>
    <w:p w14:paraId="0A210903" w14:textId="77777777" w:rsidR="00E83D35" w:rsidRPr="00652A16" w:rsidRDefault="00E83D35" w:rsidP="00E83D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30637FA6" w14:textId="77777777" w:rsidR="00E83D35" w:rsidRPr="006817A0" w:rsidRDefault="00E83D35" w:rsidP="00E83D35">
      <w:pPr>
        <w:jc w:val="both"/>
        <w:rPr>
          <w:sz w:val="22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E83D35" w:rsidRPr="00973F59" w14:paraId="5C8E93D9" w14:textId="77777777" w:rsidTr="00656066">
        <w:tc>
          <w:tcPr>
            <w:tcW w:w="1601" w:type="dxa"/>
            <w:gridSpan w:val="2"/>
            <w:shd w:val="clear" w:color="auto" w:fill="auto"/>
          </w:tcPr>
          <w:p w14:paraId="7424C8AF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33E96B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3477B0F" w14:textId="77777777" w:rsidTr="00656066">
        <w:tc>
          <w:tcPr>
            <w:tcW w:w="9468" w:type="dxa"/>
            <w:gridSpan w:val="7"/>
            <w:shd w:val="clear" w:color="auto" w:fill="auto"/>
          </w:tcPr>
          <w:p w14:paraId="64CACDD6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E83D35" w:rsidRPr="00973F59" w14:paraId="7D639769" w14:textId="77777777" w:rsidTr="00656066">
        <w:tc>
          <w:tcPr>
            <w:tcW w:w="2269" w:type="dxa"/>
            <w:gridSpan w:val="3"/>
            <w:shd w:val="clear" w:color="auto" w:fill="auto"/>
          </w:tcPr>
          <w:p w14:paraId="7848D30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D39E10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973F59" w14:paraId="5CB450C4" w14:textId="77777777" w:rsidTr="0065606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B4A1E9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4A0522" w14:paraId="4FDB5F17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696A" w14:textId="77777777" w:rsidR="00E83D35" w:rsidRPr="004A0522" w:rsidRDefault="00E83D35" w:rsidP="00656066">
            <w:pPr>
              <w:jc w:val="center"/>
            </w:pPr>
            <w:r w:rsidRPr="004A0522">
              <w:t>№</w:t>
            </w:r>
          </w:p>
          <w:p w14:paraId="5B57C4CC" w14:textId="77777777" w:rsidR="00E83D35" w:rsidRPr="004A0522" w:rsidRDefault="00E83D35" w:rsidP="00656066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5B647" w14:textId="77777777" w:rsidR="00E83D35" w:rsidRPr="004A0522" w:rsidRDefault="00E83D35" w:rsidP="00656066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CE9869" w14:textId="77777777" w:rsidR="00E83D35" w:rsidRPr="004A0522" w:rsidRDefault="00E83D35" w:rsidP="00656066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9CD16" w14:textId="77777777" w:rsidR="00E83D35" w:rsidRPr="004A0522" w:rsidRDefault="00E83D35" w:rsidP="00656066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8FC5" w14:textId="77777777" w:rsidR="00E83D35" w:rsidRDefault="00E83D35" w:rsidP="00656066">
            <w:pPr>
              <w:jc w:val="center"/>
            </w:pPr>
            <w:r>
              <w:t xml:space="preserve">Пояснения и </w:t>
            </w:r>
          </w:p>
          <w:p w14:paraId="7A815D0B" w14:textId="77777777" w:rsidR="00E83D35" w:rsidRPr="004A0522" w:rsidRDefault="00E83D35" w:rsidP="00656066">
            <w:pPr>
              <w:jc w:val="center"/>
            </w:pPr>
            <w:r>
              <w:t>подтверждения</w:t>
            </w:r>
          </w:p>
        </w:tc>
      </w:tr>
      <w:tr w:rsidR="00E83D35" w:rsidRPr="00973F59" w14:paraId="4DABF304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C501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1946C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7E401" w14:textId="77777777" w:rsidR="00E83D35" w:rsidRPr="00973F59" w:rsidRDefault="00E83D35" w:rsidP="0065606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2BC00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2A56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E83D35" w:rsidRPr="00D62F84" w14:paraId="522096B3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CF1F" w14:textId="77777777" w:rsidR="00E83D35" w:rsidRPr="00D62F84" w:rsidRDefault="00E83D35" w:rsidP="00656066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4BCF8" w14:textId="77777777" w:rsidR="00E83D35" w:rsidRPr="00D62F84" w:rsidRDefault="00E83D35" w:rsidP="00656066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61222E5D" w14:textId="77777777" w:rsidR="00E83D35" w:rsidRPr="00D62F84" w:rsidRDefault="00E83D35" w:rsidP="00656066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98F6E" w14:textId="77777777" w:rsidR="00E83D35" w:rsidRDefault="00E83D35" w:rsidP="00656066">
            <w:pPr>
              <w:ind w:left="-108" w:right="-108"/>
              <w:jc w:val="center"/>
            </w:pPr>
            <w:r w:rsidRPr="00D62F84">
              <w:t>руб. с НДС</w:t>
            </w:r>
          </w:p>
          <w:p w14:paraId="41E07382" w14:textId="77777777" w:rsidR="00E83D35" w:rsidRDefault="00E83D35" w:rsidP="00656066">
            <w:pPr>
              <w:ind w:left="-108" w:right="-108"/>
              <w:jc w:val="center"/>
            </w:pPr>
          </w:p>
          <w:p w14:paraId="5ABC2881" w14:textId="77777777" w:rsidR="00E83D35" w:rsidRDefault="00E83D35" w:rsidP="00656066">
            <w:pPr>
              <w:ind w:left="-108" w:right="-108"/>
              <w:jc w:val="center"/>
            </w:pPr>
          </w:p>
          <w:p w14:paraId="7F6AB460" w14:textId="77777777" w:rsidR="00E83D35" w:rsidRPr="00D62F84" w:rsidRDefault="00E83D35" w:rsidP="00656066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6CD12" w14:textId="77777777" w:rsidR="00E83D35" w:rsidRPr="00D62F84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11AB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E83D35" w:rsidRPr="00AF65E3" w14:paraId="29E254C1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391A" w14:textId="77777777" w:rsidR="00E83D35" w:rsidRPr="00AF65E3" w:rsidRDefault="00E83D35" w:rsidP="00656066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57FBF" w14:textId="77777777" w:rsidR="00E83D35" w:rsidRPr="00AF65E3" w:rsidRDefault="00E83D35" w:rsidP="00656066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2B267" w14:textId="77777777" w:rsidR="00E83D35" w:rsidRPr="00AF65E3" w:rsidRDefault="00E83D35" w:rsidP="00656066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30877" w14:textId="77777777" w:rsidR="00E83D35" w:rsidRPr="00AF65E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780C" w14:textId="77777777" w:rsidR="00E83D35" w:rsidRPr="00AF65E3" w:rsidRDefault="00E83D35" w:rsidP="00656066">
            <w:pPr>
              <w:jc w:val="both"/>
            </w:pPr>
          </w:p>
        </w:tc>
      </w:tr>
      <w:tr w:rsidR="00E83D35" w:rsidRPr="00AF65E3" w14:paraId="332F019B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3545" w14:textId="77777777" w:rsidR="00E83D35" w:rsidRPr="00AF65E3" w:rsidRDefault="00E83D35" w:rsidP="00656066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A8B01" w14:textId="77777777" w:rsidR="00E83D35" w:rsidRPr="00AF65E3" w:rsidRDefault="00E83D35" w:rsidP="00656066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397C7" w14:textId="77777777" w:rsidR="00E83D35" w:rsidRDefault="00E83D35" w:rsidP="00656066">
            <w:pPr>
              <w:jc w:val="center"/>
            </w:pPr>
            <w:r>
              <w:t>чел.</w:t>
            </w:r>
          </w:p>
          <w:p w14:paraId="4C129525" w14:textId="77777777" w:rsidR="00E83D35" w:rsidRDefault="00E83D35" w:rsidP="00656066">
            <w:pPr>
              <w:jc w:val="center"/>
            </w:pPr>
          </w:p>
          <w:p w14:paraId="7FF07CFC" w14:textId="77777777" w:rsidR="00E83D35" w:rsidRPr="00AF65E3" w:rsidRDefault="00E83D35" w:rsidP="00656066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7D9DD" w14:textId="77777777" w:rsidR="00E83D35" w:rsidRPr="00AF65E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D91E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E83D35" w:rsidRPr="002B5750" w14:paraId="57785141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6982" w14:textId="77777777" w:rsidR="00E83D35" w:rsidRPr="002B5750" w:rsidRDefault="00E83D35" w:rsidP="00656066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55DAA" w14:textId="77777777" w:rsidR="00E83D35" w:rsidRPr="002B5750" w:rsidRDefault="00E83D35" w:rsidP="00656066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740DD" w14:textId="77777777" w:rsidR="00E83D35" w:rsidRDefault="00E83D35" w:rsidP="00656066">
            <w:pPr>
              <w:jc w:val="center"/>
            </w:pPr>
            <w:r>
              <w:t>чел.</w:t>
            </w:r>
          </w:p>
          <w:p w14:paraId="73502CBB" w14:textId="77777777" w:rsidR="00E83D35" w:rsidRDefault="00E83D35" w:rsidP="00656066">
            <w:pPr>
              <w:jc w:val="center"/>
            </w:pPr>
          </w:p>
          <w:p w14:paraId="65D108F4" w14:textId="77777777" w:rsidR="00E83D35" w:rsidRDefault="00E83D35" w:rsidP="00656066">
            <w:pPr>
              <w:jc w:val="center"/>
            </w:pPr>
          </w:p>
          <w:p w14:paraId="1F515EC5" w14:textId="77777777" w:rsidR="00E83D35" w:rsidRPr="002B5750" w:rsidRDefault="00E83D35" w:rsidP="00656066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D7526" w14:textId="77777777" w:rsidR="00E83D35" w:rsidRPr="002B5750" w:rsidRDefault="00E83D35" w:rsidP="0065606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F485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E83D35" w:rsidRPr="00AA255F" w14:paraId="0524A0B5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1AA2" w14:textId="77777777" w:rsidR="00E83D35" w:rsidRPr="00AA255F" w:rsidRDefault="00E83D35" w:rsidP="00656066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48188" w14:textId="77777777" w:rsidR="00E83D35" w:rsidRPr="00AA255F" w:rsidRDefault="00E83D35" w:rsidP="00656066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A1F98" w14:textId="77777777" w:rsidR="00E83D35" w:rsidRPr="00AA255F" w:rsidRDefault="00E83D35" w:rsidP="00656066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AADE3" w14:textId="77777777" w:rsidR="00E83D35" w:rsidRPr="00AA255F" w:rsidRDefault="00E83D35" w:rsidP="0065606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A29F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E83D35" w:rsidRPr="003E4D8A" w14:paraId="26875FD8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E571" w14:textId="77777777" w:rsidR="00E83D35" w:rsidRPr="003E4D8A" w:rsidRDefault="00E83D35" w:rsidP="00656066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007E7" w14:textId="77777777" w:rsidR="00E83D35" w:rsidRPr="003E4D8A" w:rsidRDefault="00E83D35" w:rsidP="00656066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BF951" w14:textId="77777777" w:rsidR="00E83D35" w:rsidRPr="003E4D8A" w:rsidRDefault="00E83D35" w:rsidP="00656066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86E71" w14:textId="77777777" w:rsidR="00E83D35" w:rsidRPr="003E4D8A" w:rsidRDefault="00E83D35" w:rsidP="0065606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D2F9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E83D35" w:rsidRPr="00AF65E3" w14:paraId="37E63980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9C97" w14:textId="77777777" w:rsidR="00E83D35" w:rsidRPr="00AF65E3" w:rsidRDefault="00E83D35" w:rsidP="00656066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80C65" w14:textId="77777777" w:rsidR="00E83D35" w:rsidRPr="00E83D35" w:rsidRDefault="00E83D35" w:rsidP="00656066">
            <w:r w:rsidRPr="00E83D35">
              <w:t>Наличие сертифицированных лабораторий</w:t>
            </w:r>
            <w:r w:rsidRPr="00E83D35">
              <w:rPr>
                <w:vertAlign w:val="superscript"/>
              </w:rPr>
              <w:t>1</w:t>
            </w:r>
            <w:r w:rsidRPr="00E83D3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F059BB" w14:textId="77777777" w:rsidR="00E83D35" w:rsidRPr="00E83D35" w:rsidRDefault="00E83D35" w:rsidP="00656066">
            <w:pPr>
              <w:jc w:val="center"/>
            </w:pPr>
            <w:r w:rsidRPr="00E83D35">
              <w:t>да</w:t>
            </w:r>
            <w:r w:rsidRPr="00E83D35">
              <w:rPr>
                <w:lang w:val="en-US"/>
              </w:rPr>
              <w:t>/</w:t>
            </w:r>
            <w:r w:rsidRPr="00E83D3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F2902" w14:textId="77777777" w:rsidR="00E83D35" w:rsidRPr="00AF65E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15E8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E83D35" w:rsidRPr="00AF65E3" w14:paraId="249F16B1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C3A3" w14:textId="77777777" w:rsidR="00E83D35" w:rsidRPr="00AF65E3" w:rsidRDefault="00E83D35" w:rsidP="00656066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5F96B" w14:textId="77777777" w:rsidR="00E83D35" w:rsidRPr="00E83D35" w:rsidRDefault="00E83D35" w:rsidP="00656066">
            <w:r w:rsidRPr="00E83D35"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E2FFF" w14:textId="77777777" w:rsidR="00E83D35" w:rsidRPr="00E83D35" w:rsidRDefault="00E83D35" w:rsidP="00656066">
            <w:pPr>
              <w:jc w:val="center"/>
            </w:pPr>
            <w:r w:rsidRPr="00E83D35">
              <w:t>да</w:t>
            </w:r>
            <w:r w:rsidRPr="00E83D35">
              <w:rPr>
                <w:lang w:val="en-US"/>
              </w:rPr>
              <w:t>/</w:t>
            </w:r>
            <w:r w:rsidRPr="00E83D3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F43755" w14:textId="77777777" w:rsidR="00E83D35" w:rsidRPr="00AF65E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8EB9" w14:textId="77777777" w:rsidR="00E83D35" w:rsidRPr="00AF65E3" w:rsidRDefault="00E83D35" w:rsidP="00656066">
            <w:pPr>
              <w:jc w:val="both"/>
            </w:pPr>
          </w:p>
        </w:tc>
      </w:tr>
      <w:tr w:rsidR="00E83D35" w:rsidRPr="00E02245" w14:paraId="2917E4A7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42B8" w14:textId="77777777" w:rsidR="00E83D35" w:rsidRPr="00E02245" w:rsidRDefault="00E83D35" w:rsidP="00656066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AA4C15" w14:textId="77777777" w:rsidR="00E83D35" w:rsidRPr="00E02245" w:rsidRDefault="00E83D35" w:rsidP="00656066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r>
              <w:t>явля-</w:t>
            </w:r>
            <w:r w:rsidRPr="00E02245">
              <w:t>ющихся предметом тендера</w:t>
            </w:r>
            <w:r w:rsidRPr="00973F5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5A729" w14:textId="77777777" w:rsidR="00E83D35" w:rsidRPr="00E02245" w:rsidRDefault="00E83D35" w:rsidP="00656066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A8816" w14:textId="77777777" w:rsidR="00E83D35" w:rsidRPr="00E02245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BD09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E83D35" w:rsidRPr="00E02245" w14:paraId="0BCAB88A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A11B" w14:textId="77777777" w:rsidR="00E83D35" w:rsidRPr="00E02245" w:rsidRDefault="00E83D35" w:rsidP="00656066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03266" w14:textId="77777777" w:rsidR="00E83D35" w:rsidRPr="00E02245" w:rsidRDefault="00E83D35" w:rsidP="00656066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A1F42" w14:textId="77777777" w:rsidR="00E83D35" w:rsidRPr="00E02245" w:rsidRDefault="00E83D35" w:rsidP="00656066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E2D9F" w14:textId="77777777" w:rsidR="00E83D35" w:rsidRPr="00E02245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1655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Указать место-положение базы</w:t>
            </w:r>
          </w:p>
        </w:tc>
      </w:tr>
      <w:tr w:rsidR="00E83D35" w:rsidRPr="00E02245" w14:paraId="23142840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2AB2" w14:textId="77777777" w:rsidR="00E83D35" w:rsidRPr="00E02245" w:rsidRDefault="00E83D35" w:rsidP="00656066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0E115" w14:textId="77777777" w:rsidR="00E83D35" w:rsidRPr="00E02245" w:rsidRDefault="00E83D35" w:rsidP="00656066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7A431" w14:textId="77777777" w:rsidR="00E83D35" w:rsidRPr="00E02245" w:rsidRDefault="00E83D35" w:rsidP="00656066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2C32B" w14:textId="77777777" w:rsidR="00E83D35" w:rsidRPr="00E02245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1A84" w14:textId="77777777" w:rsidR="00E83D35" w:rsidRPr="00973F59" w:rsidRDefault="00E83D35" w:rsidP="00656066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E83D35" w:rsidRPr="00AF65E3" w14:paraId="3675D13D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11C" w14:textId="77777777" w:rsidR="00E83D35" w:rsidRPr="00AF65E3" w:rsidRDefault="00E83D35" w:rsidP="00656066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0E26A" w14:textId="77777777" w:rsidR="00E83D35" w:rsidRPr="00AF65E3" w:rsidRDefault="00E83D35" w:rsidP="00656066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ABDEC" w14:textId="77777777" w:rsidR="00E83D35" w:rsidRPr="00AF65E3" w:rsidRDefault="00E83D35" w:rsidP="00656066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4D02A" w14:textId="77777777" w:rsidR="00E83D35" w:rsidRPr="00AF65E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B565" w14:textId="77777777" w:rsidR="00E83D35" w:rsidRPr="00973F59" w:rsidRDefault="00E83D35" w:rsidP="00656066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E83D35" w:rsidRPr="00A50F93" w14:paraId="714A7339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DA10" w14:textId="77777777" w:rsidR="00E83D35" w:rsidRPr="00A50F93" w:rsidRDefault="00E83D35" w:rsidP="00656066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28DE6" w14:textId="77777777" w:rsidR="00E83D35" w:rsidRPr="00A50F93" w:rsidRDefault="00E83D35" w:rsidP="00656066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</w:t>
            </w:r>
            <w:r w:rsidRPr="00A50F93">
              <w:lastRenderedPageBreak/>
              <w:t>претендента на участие в тендере с 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A9495" w14:textId="77777777" w:rsidR="00E83D35" w:rsidRPr="00A50F93" w:rsidRDefault="00E83D35" w:rsidP="00656066">
            <w:pPr>
              <w:jc w:val="center"/>
            </w:pPr>
            <w:r w:rsidRPr="00A50F93">
              <w:lastRenderedPageBreak/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304C6" w14:textId="77777777" w:rsidR="00E83D35" w:rsidRPr="00A50F9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084D" w14:textId="77777777" w:rsidR="00E83D35" w:rsidRPr="00F556D9" w:rsidRDefault="00E83D35" w:rsidP="00656066">
            <w:pPr>
              <w:jc w:val="both"/>
            </w:pPr>
          </w:p>
        </w:tc>
      </w:tr>
      <w:tr w:rsidR="00E83D35" w:rsidRPr="00A50F93" w14:paraId="70675B3A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3849" w14:textId="77777777" w:rsidR="00E83D35" w:rsidRPr="00A50F93" w:rsidRDefault="00E83D35" w:rsidP="00656066">
            <w:pPr>
              <w:ind w:right="-216"/>
              <w:jc w:val="both"/>
            </w:pPr>
            <w:r w:rsidRPr="00A50F9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3159F" w14:textId="77777777" w:rsidR="00E83D35" w:rsidRPr="00A50F93" w:rsidRDefault="00E83D35" w:rsidP="00656066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14B15" w14:textId="77777777" w:rsidR="00E83D35" w:rsidRPr="00A50F93" w:rsidRDefault="00E83D35" w:rsidP="00656066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A21B1" w14:textId="77777777" w:rsidR="00E83D35" w:rsidRPr="00A50F9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84ED" w14:textId="77777777" w:rsidR="00E83D35" w:rsidRPr="00A50F93" w:rsidRDefault="00E83D35" w:rsidP="00656066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E83D35" w:rsidRPr="00A50F93" w14:paraId="5741361C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A5E6" w14:textId="77777777" w:rsidR="00E83D35" w:rsidRPr="00A50F93" w:rsidRDefault="00E83D35" w:rsidP="00656066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03CB4" w14:textId="77777777" w:rsidR="00E83D35" w:rsidRPr="00A50F93" w:rsidRDefault="00E83D35" w:rsidP="00656066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57832" w14:textId="77777777" w:rsidR="00E83D35" w:rsidRPr="00A50F93" w:rsidRDefault="00E83D35" w:rsidP="00656066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0CF7C" w14:textId="77777777" w:rsidR="00E83D35" w:rsidRPr="00A50F9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A02B" w14:textId="77777777" w:rsidR="00E83D35" w:rsidRPr="00973F59" w:rsidRDefault="00E83D35" w:rsidP="00656066">
            <w:pPr>
              <w:jc w:val="both"/>
              <w:rPr>
                <w:i/>
              </w:rPr>
            </w:pPr>
          </w:p>
        </w:tc>
      </w:tr>
      <w:tr w:rsidR="00E83D35" w:rsidRPr="00A50F93" w14:paraId="54B0B2E3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BB9E" w14:textId="77777777" w:rsidR="00E83D35" w:rsidRPr="00A50F93" w:rsidRDefault="00E83D35" w:rsidP="00656066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B885E" w14:textId="77777777" w:rsidR="00E83D35" w:rsidRPr="00A50F93" w:rsidRDefault="00E83D35" w:rsidP="00656066">
            <w:r w:rsidRPr="00A50F93">
              <w:t>Согласие на соблюдение требований Заказчика в области промышленной безопасности, технических и техноло</w:t>
            </w:r>
            <w:r>
              <w:t>-</w:t>
            </w:r>
            <w:r w:rsidRPr="00A50F93">
              <w:t>гических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B749D" w14:textId="77777777" w:rsidR="00E83D35" w:rsidRPr="00A50F93" w:rsidRDefault="00E83D35" w:rsidP="00656066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6540" w14:textId="77777777" w:rsidR="00E83D35" w:rsidRPr="00A50F93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4D9F" w14:textId="77777777" w:rsidR="00E83D35" w:rsidRPr="00A50F93" w:rsidRDefault="00E83D35" w:rsidP="00656066">
            <w:pPr>
              <w:jc w:val="both"/>
            </w:pPr>
          </w:p>
        </w:tc>
      </w:tr>
      <w:tr w:rsidR="00E83D35" w:rsidRPr="00D85AFB" w14:paraId="6590D302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9E69" w14:textId="77777777" w:rsidR="00E83D35" w:rsidRPr="00D85AFB" w:rsidRDefault="00E83D35" w:rsidP="00656066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8E3DC" w14:textId="77777777" w:rsidR="00E83D35" w:rsidRDefault="00E83D35" w:rsidP="00656066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14:paraId="259A2DDD" w14:textId="77777777" w:rsidR="00E83D35" w:rsidRDefault="00E83D35" w:rsidP="00656066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proofErr w:type="gramStart"/>
            <w:r w:rsidRPr="00D85AFB">
              <w:t>обо</w:t>
            </w:r>
            <w:r>
              <w:t>-</w:t>
            </w:r>
            <w:r w:rsidRPr="00D85AFB">
              <w:t>рудования</w:t>
            </w:r>
            <w:proofErr w:type="gramEnd"/>
            <w:r w:rsidRPr="00D85AFB">
              <w:t xml:space="preserve"> поставки Заказчика; </w:t>
            </w:r>
          </w:p>
          <w:p w14:paraId="26DE40F1" w14:textId="77777777" w:rsidR="00E83D35" w:rsidRDefault="00E83D35" w:rsidP="00656066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14:paraId="376E263B" w14:textId="77777777" w:rsidR="00E83D35" w:rsidRDefault="00E83D35" w:rsidP="00656066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14:paraId="17BD869E" w14:textId="77777777" w:rsidR="00E83D35" w:rsidRPr="00D85AFB" w:rsidRDefault="00E83D35" w:rsidP="00656066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2256D" w14:textId="77777777" w:rsidR="00E83D35" w:rsidRPr="00D85AFB" w:rsidRDefault="00E83D35" w:rsidP="00656066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C2B21E" w14:textId="77777777" w:rsidR="00E83D35" w:rsidRPr="00D85AFB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1BD7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E83D35" w:rsidRPr="00753DC2" w14:paraId="07F6BD3F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CDA3" w14:textId="77777777" w:rsidR="00E83D35" w:rsidRPr="00753DC2" w:rsidRDefault="00E83D35" w:rsidP="00656066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CE537" w14:textId="77777777" w:rsidR="00E83D35" w:rsidRPr="00753DC2" w:rsidRDefault="00E83D35" w:rsidP="00656066">
            <w:pPr>
              <w:ind w:right="-108"/>
            </w:pPr>
            <w:r>
              <w:t>Н</w:t>
            </w:r>
            <w:r w:rsidRPr="00753DC2">
              <w:t>аличие положительных отзывов о ре</w:t>
            </w:r>
            <w:r>
              <w:t>-</w:t>
            </w:r>
            <w:r w:rsidRPr="00753DC2">
              <w:t xml:space="preserve">зультатах деятельности, в том числе от обществ, входящих в корпоративную структуру </w:t>
            </w:r>
            <w:r>
              <w:t>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26AB0" w14:textId="77777777" w:rsidR="00E83D35" w:rsidRPr="00753DC2" w:rsidRDefault="00E83D35" w:rsidP="00656066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B795" w14:textId="77777777" w:rsidR="00E83D35" w:rsidRPr="00753DC2" w:rsidRDefault="00E83D35" w:rsidP="0065606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9A34" w14:textId="77777777" w:rsidR="00E83D35" w:rsidRPr="00753DC2" w:rsidRDefault="00E83D35" w:rsidP="00656066">
            <w:r w:rsidRPr="00973F59">
              <w:rPr>
                <w:i/>
              </w:rPr>
              <w:t>Приложить копии</w:t>
            </w:r>
          </w:p>
        </w:tc>
      </w:tr>
      <w:tr w:rsidR="00E83D35" w:rsidRPr="006A11C9" w14:paraId="0896C2CF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D336" w14:textId="77777777" w:rsidR="00E83D35" w:rsidRPr="006A11C9" w:rsidRDefault="00E83D35" w:rsidP="00656066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A1705F" w14:textId="77777777" w:rsidR="00E83D35" w:rsidRPr="006A11C9" w:rsidRDefault="00E83D35" w:rsidP="00656066">
            <w:pPr>
              <w:ind w:right="-108"/>
            </w:pPr>
            <w:r>
              <w:t>Н</w:t>
            </w:r>
            <w:r w:rsidRPr="006A11C9">
              <w:t>аличие действующих договоров с об</w:t>
            </w:r>
            <w:r>
              <w:t>-</w:t>
            </w:r>
            <w:r w:rsidRPr="006A11C9">
              <w:t xml:space="preserve">ществами, входящими в корпоративную структуру </w:t>
            </w:r>
            <w:r>
              <w:t>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0B75E" w14:textId="77777777" w:rsidR="00E83D35" w:rsidRPr="006A11C9" w:rsidRDefault="00E83D35" w:rsidP="00656066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7563B" w14:textId="77777777" w:rsidR="00E83D35" w:rsidRPr="006A11C9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0168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E83D35" w:rsidRPr="006A11C9" w14:paraId="0FCADF8B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3261" w14:textId="77777777" w:rsidR="00E83D35" w:rsidRPr="006A11C9" w:rsidRDefault="00E83D35" w:rsidP="00656066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56909" w14:textId="77777777" w:rsidR="00E83D35" w:rsidRDefault="00E83D35" w:rsidP="00656066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B6825" w14:textId="77777777" w:rsidR="00E83D35" w:rsidRPr="00A50F93" w:rsidRDefault="00E83D35" w:rsidP="006560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7202B" w14:textId="77777777" w:rsidR="00E83D35" w:rsidRPr="006A11C9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EB75" w14:textId="77777777" w:rsidR="00E83D35" w:rsidRPr="00973F59" w:rsidRDefault="00E83D35" w:rsidP="00656066">
            <w:pPr>
              <w:rPr>
                <w:i/>
              </w:rPr>
            </w:pPr>
          </w:p>
        </w:tc>
      </w:tr>
      <w:tr w:rsidR="00E83D35" w:rsidRPr="006A11C9" w14:paraId="4DC57832" w14:textId="77777777" w:rsidTr="006560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8AAB" w14:textId="77777777" w:rsidR="00E83D35" w:rsidRDefault="00E83D35" w:rsidP="00656066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AC4A5" w14:textId="77777777" w:rsidR="00E83D35" w:rsidRDefault="00E83D35" w:rsidP="00656066">
            <w:pPr>
              <w:ind w:right="-108"/>
            </w:pPr>
            <w:r>
              <w:t>Наличие и состав программного обеспечения, которое будет использовать-ся при выполнении работ</w:t>
            </w:r>
            <w:r w:rsidRPr="00973F59">
              <w:rPr>
                <w:vertAlign w:val="superscript"/>
              </w:rPr>
              <w:t>1</w:t>
            </w:r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6D7F8" w14:textId="77777777" w:rsidR="00E83D35" w:rsidRPr="00A50F93" w:rsidRDefault="00E83D35" w:rsidP="00656066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7F978" w14:textId="77777777" w:rsidR="00E83D35" w:rsidRPr="006A11C9" w:rsidRDefault="00E83D35" w:rsidP="00656066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492A" w14:textId="77777777" w:rsidR="00E83D35" w:rsidRPr="00973F59" w:rsidRDefault="00E83D35" w:rsidP="00656066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14:paraId="2BA0E8E3" w14:textId="77777777" w:rsidR="00E83D35" w:rsidRDefault="00E83D35" w:rsidP="00E83D3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57131452" w14:textId="77777777" w:rsidR="00E83D35" w:rsidRPr="006817A0" w:rsidRDefault="00E83D35" w:rsidP="00E83D35">
      <w:pPr>
        <w:jc w:val="both"/>
        <w:rPr>
          <w:sz w:val="12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E83D35" w:rsidRPr="00973F59" w14:paraId="75560DD1" w14:textId="77777777" w:rsidTr="00656066">
        <w:trPr>
          <w:trHeight w:val="299"/>
        </w:trPr>
        <w:tc>
          <w:tcPr>
            <w:tcW w:w="2510" w:type="dxa"/>
            <w:shd w:val="clear" w:color="auto" w:fill="auto"/>
          </w:tcPr>
          <w:p w14:paraId="11FF6F0D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F53F05C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238BA76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</w:p>
        </w:tc>
      </w:tr>
      <w:tr w:rsidR="00E83D35" w:rsidRPr="00973F59" w14:paraId="21FB1B3F" w14:textId="77777777" w:rsidTr="0065606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15CF9AD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6E300F1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DA80601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FC3FA1" w14:paraId="21871ADF" w14:textId="77777777" w:rsidTr="00656066">
        <w:trPr>
          <w:trHeight w:val="299"/>
        </w:trPr>
        <w:tc>
          <w:tcPr>
            <w:tcW w:w="2510" w:type="dxa"/>
            <w:shd w:val="clear" w:color="auto" w:fill="auto"/>
          </w:tcPr>
          <w:p w14:paraId="39511348" w14:textId="77777777" w:rsidR="00E83D35" w:rsidRPr="00FC3FA1" w:rsidRDefault="00E83D35" w:rsidP="00656066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65D915C" w14:textId="77777777" w:rsidR="00E83D35" w:rsidRPr="00FC3FA1" w:rsidRDefault="00E83D35" w:rsidP="00656066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E9E7F50" w14:textId="77777777" w:rsidR="00E83D35" w:rsidRPr="00FC3FA1" w:rsidRDefault="00E83D35" w:rsidP="00656066">
            <w:pPr>
              <w:jc w:val="both"/>
            </w:pPr>
          </w:p>
        </w:tc>
      </w:tr>
      <w:tr w:rsidR="00E83D35" w:rsidRPr="00FC3FA1" w14:paraId="0E30BFDA" w14:textId="77777777" w:rsidTr="00656066">
        <w:trPr>
          <w:trHeight w:val="300"/>
        </w:trPr>
        <w:tc>
          <w:tcPr>
            <w:tcW w:w="2510" w:type="dxa"/>
            <w:shd w:val="clear" w:color="auto" w:fill="auto"/>
          </w:tcPr>
          <w:p w14:paraId="571EABC3" w14:textId="77777777" w:rsidR="00E83D35" w:rsidRPr="00FC3FA1" w:rsidRDefault="00E83D35" w:rsidP="00656066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EB02E02" w14:textId="77777777" w:rsidR="00E83D35" w:rsidRPr="00FC3FA1" w:rsidRDefault="00E83D35" w:rsidP="00656066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7E1D838" w14:textId="77777777" w:rsidR="00E83D35" w:rsidRPr="00FC3FA1" w:rsidRDefault="00E83D35" w:rsidP="00656066">
            <w:pPr>
              <w:jc w:val="both"/>
            </w:pPr>
          </w:p>
        </w:tc>
      </w:tr>
      <w:tr w:rsidR="00E83D35" w:rsidRPr="00973F59" w14:paraId="6BD83A69" w14:textId="77777777" w:rsidTr="00656066">
        <w:trPr>
          <w:trHeight w:val="299"/>
        </w:trPr>
        <w:tc>
          <w:tcPr>
            <w:tcW w:w="2510" w:type="dxa"/>
            <w:shd w:val="clear" w:color="auto" w:fill="auto"/>
          </w:tcPr>
          <w:p w14:paraId="7F3CCA0F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A20A6AC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1A6ECD3" w14:textId="77777777" w:rsidR="00E83D35" w:rsidRPr="00973F59" w:rsidRDefault="00E83D35" w:rsidP="00656066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И.О.Фамилия</w:t>
            </w:r>
          </w:p>
        </w:tc>
      </w:tr>
      <w:tr w:rsidR="00E83D35" w:rsidRPr="00973F59" w14:paraId="419EBB9B" w14:textId="77777777" w:rsidTr="00656066">
        <w:trPr>
          <w:trHeight w:val="300"/>
        </w:trPr>
        <w:tc>
          <w:tcPr>
            <w:tcW w:w="2510" w:type="dxa"/>
            <w:shd w:val="clear" w:color="auto" w:fill="auto"/>
          </w:tcPr>
          <w:p w14:paraId="6145AD3A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913773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AD251F4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</w:tr>
      <w:tr w:rsidR="00E83D35" w:rsidRPr="00FC3FA1" w14:paraId="2EDBCD5A" w14:textId="77777777" w:rsidTr="00656066">
        <w:trPr>
          <w:trHeight w:val="299"/>
        </w:trPr>
        <w:tc>
          <w:tcPr>
            <w:tcW w:w="2510" w:type="dxa"/>
            <w:shd w:val="clear" w:color="auto" w:fill="auto"/>
          </w:tcPr>
          <w:p w14:paraId="01900B78" w14:textId="77777777" w:rsidR="00E83D35" w:rsidRPr="00FC3FA1" w:rsidRDefault="00E83D35" w:rsidP="00656066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E14AC20" w14:textId="77777777" w:rsidR="00E83D35" w:rsidRPr="00FC3FA1" w:rsidRDefault="00E83D35" w:rsidP="00656066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A1BFD93" w14:textId="77777777" w:rsidR="00E83D35" w:rsidRPr="00FC3FA1" w:rsidRDefault="00E83D35" w:rsidP="00656066">
            <w:pPr>
              <w:jc w:val="both"/>
            </w:pPr>
          </w:p>
        </w:tc>
      </w:tr>
      <w:tr w:rsidR="00E83D35" w:rsidRPr="00973F59" w14:paraId="1B63FCB5" w14:textId="77777777" w:rsidTr="00656066">
        <w:trPr>
          <w:trHeight w:val="300"/>
        </w:trPr>
        <w:tc>
          <w:tcPr>
            <w:tcW w:w="2510" w:type="dxa"/>
            <w:shd w:val="clear" w:color="auto" w:fill="auto"/>
          </w:tcPr>
          <w:p w14:paraId="4161C8DE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  <w:p w14:paraId="5F63B7F3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F94D42D" w14:textId="77777777" w:rsidR="00E83D35" w:rsidRPr="00973F59" w:rsidRDefault="00E83D35" w:rsidP="006560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B9C6F3A" w14:textId="77777777" w:rsidR="00E83D35" w:rsidRPr="00973F59" w:rsidRDefault="00E83D35" w:rsidP="00656066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65E27029" w14:textId="77777777" w:rsidR="00E83D35" w:rsidRPr="0063121C" w:rsidRDefault="00E83D35" w:rsidP="00E83D35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3AF5CEE1" w14:textId="77777777" w:rsidR="007B6188" w:rsidRPr="00E83D35" w:rsidRDefault="00E83D35" w:rsidP="00E83D35"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sectPr w:rsidR="007B6188" w:rsidRPr="00E8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5"/>
    <w:rsid w:val="00582C66"/>
    <w:rsid w:val="006817A0"/>
    <w:rsid w:val="007B6188"/>
    <w:rsid w:val="00D82E64"/>
    <w:rsid w:val="00DC4347"/>
    <w:rsid w:val="00DD3114"/>
    <w:rsid w:val="00E66E49"/>
    <w:rsid w:val="00E8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FD94"/>
  <w15:docId w15:val="{11B35E6D-A758-495F-8461-63CD387C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Гулидова Мария Андреевна</cp:lastModifiedBy>
  <cp:revision>6</cp:revision>
  <dcterms:created xsi:type="dcterms:W3CDTF">2019-09-24T06:23:00Z</dcterms:created>
  <dcterms:modified xsi:type="dcterms:W3CDTF">2024-10-16T10:54:00Z</dcterms:modified>
</cp:coreProperties>
</file>